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A882D2" w14:textId="77777777" w:rsidR="00495E50" w:rsidRDefault="00495E50" w:rsidP="00495E50">
      <w:pPr>
        <w:pStyle w:val="Titre3"/>
        <w:spacing w:line="360" w:lineRule="auto"/>
        <w:jc w:val="both"/>
      </w:pPr>
      <w:r w:rsidRPr="006E24AF">
        <w:t xml:space="preserve">Partie </w:t>
      </w:r>
      <w:r w:rsidR="00AA731A">
        <w:t>4</w:t>
      </w:r>
      <w:r w:rsidRPr="006E24AF">
        <w:t xml:space="preserve"> – </w:t>
      </w:r>
      <w:r w:rsidR="00AA731A" w:rsidRPr="006E24AF">
        <w:t>Sensibilité de CLASS à la végétation</w:t>
      </w:r>
    </w:p>
    <w:p w14:paraId="4FAF6218" w14:textId="77777777" w:rsidR="00AA731A" w:rsidRDefault="00AA731A" w:rsidP="00495E50">
      <w:pPr>
        <w:widowControl w:val="0"/>
        <w:autoSpaceDE w:val="0"/>
        <w:autoSpaceDN w:val="0"/>
        <w:adjustRightInd w:val="0"/>
        <w:spacing w:line="360" w:lineRule="auto"/>
        <w:jc w:val="both"/>
        <w:rPr>
          <w:rFonts w:ascii="Times New Roman" w:hAnsi="Times New Roman"/>
          <w:color w:val="000000"/>
          <w:szCs w:val="22"/>
        </w:rPr>
      </w:pPr>
      <w:r w:rsidRPr="00AA731A">
        <w:rPr>
          <w:rFonts w:ascii="Times New Roman" w:hAnsi="Times New Roman"/>
          <w:color w:val="000000"/>
          <w:szCs w:val="22"/>
        </w:rPr>
        <w:t xml:space="preserve">Un rôle primordial des schémas de surface est de représenter de manière réaliste l’impact de la végétation sur les variables de la surface, du sol et de la couche limite. Afin de mieux comprendre les impacts potentiels de la végétation, la quatrième section de ce laboratoire aura pour objectif d’analyser les impacts d’une modification de la végétation sur les résultats des simulations. Pour </w:t>
      </w:r>
      <w:r w:rsidR="00111B72">
        <w:rPr>
          <w:rFonts w:ascii="Times New Roman" w:hAnsi="Times New Roman"/>
          <w:color w:val="000000"/>
          <w:szCs w:val="22"/>
        </w:rPr>
        <w:t>c</w:t>
      </w:r>
      <w:bookmarkStart w:id="0" w:name="_GoBack"/>
      <w:bookmarkEnd w:id="0"/>
      <w:r w:rsidRPr="00AA731A">
        <w:rPr>
          <w:rFonts w:ascii="Times New Roman" w:hAnsi="Times New Roman"/>
          <w:color w:val="000000"/>
          <w:szCs w:val="22"/>
        </w:rPr>
        <w:t xml:space="preserve">e faire, chaque équipe devra modifier la végétation pour le point étudié, et refaire des simulations (sans modifications à la météorologie) afin d’analyser les impacts sur les variables énergétiques (rayonnement solaire </w:t>
      </w:r>
      <w:r w:rsidR="00D303B0">
        <w:rPr>
          <w:rFonts w:ascii="Times New Roman" w:hAnsi="Times New Roman"/>
          <w:color w:val="000000"/>
          <w:szCs w:val="22"/>
        </w:rPr>
        <w:t xml:space="preserve">net </w:t>
      </w:r>
      <w:r w:rsidRPr="00AA731A">
        <w:rPr>
          <w:rFonts w:ascii="Times New Roman" w:hAnsi="Times New Roman"/>
          <w:color w:val="000000"/>
          <w:szCs w:val="22"/>
        </w:rPr>
        <w:t>et infrarouge</w:t>
      </w:r>
      <w:r w:rsidR="00D303B0">
        <w:rPr>
          <w:rFonts w:ascii="Times New Roman" w:hAnsi="Times New Roman"/>
          <w:color w:val="000000"/>
          <w:szCs w:val="22"/>
        </w:rPr>
        <w:t xml:space="preserve"> net</w:t>
      </w:r>
      <w:r w:rsidRPr="00AA731A">
        <w:rPr>
          <w:rFonts w:ascii="Times New Roman" w:hAnsi="Times New Roman"/>
          <w:color w:val="000000"/>
          <w:szCs w:val="22"/>
        </w:rPr>
        <w:t xml:space="preserve">, </w:t>
      </w:r>
      <w:r w:rsidR="007B7EB3" w:rsidRPr="00AA731A">
        <w:rPr>
          <w:rFonts w:ascii="Times New Roman" w:hAnsi="Times New Roman"/>
          <w:color w:val="000000"/>
          <w:szCs w:val="22"/>
        </w:rPr>
        <w:t>albédo</w:t>
      </w:r>
      <w:r w:rsidRPr="00AA731A">
        <w:rPr>
          <w:rFonts w:ascii="Times New Roman" w:hAnsi="Times New Roman"/>
          <w:color w:val="000000"/>
          <w:szCs w:val="22"/>
        </w:rPr>
        <w:t xml:space="preserve">, flux de chaleur latente et sensible, </w:t>
      </w:r>
      <w:r w:rsidR="007B7EB3">
        <w:rPr>
          <w:rFonts w:ascii="Times New Roman" w:hAnsi="Times New Roman"/>
          <w:color w:val="000000"/>
          <w:szCs w:val="22"/>
        </w:rPr>
        <w:t xml:space="preserve">rapport de Bowen, </w:t>
      </w:r>
      <w:r w:rsidR="007B7EB3" w:rsidRPr="00AA731A">
        <w:rPr>
          <w:rFonts w:ascii="Times New Roman" w:hAnsi="Times New Roman"/>
          <w:color w:val="000000"/>
          <w:szCs w:val="22"/>
        </w:rPr>
        <w:t>températures</w:t>
      </w:r>
      <w:r w:rsidRPr="00AA731A">
        <w:rPr>
          <w:rFonts w:ascii="Times New Roman" w:hAnsi="Times New Roman"/>
          <w:color w:val="000000"/>
          <w:szCs w:val="22"/>
        </w:rPr>
        <w:t xml:space="preserve"> des couches du sol) et hydrologiques (contenu en eau des couches du sol, </w:t>
      </w:r>
      <w:r w:rsidR="007B7EB3" w:rsidRPr="00AA731A">
        <w:rPr>
          <w:rFonts w:ascii="Times New Roman" w:hAnsi="Times New Roman"/>
          <w:color w:val="000000"/>
          <w:szCs w:val="22"/>
        </w:rPr>
        <w:t>ruissèlement</w:t>
      </w:r>
      <w:r w:rsidRPr="00AA731A">
        <w:rPr>
          <w:rFonts w:ascii="Times New Roman" w:hAnsi="Times New Roman"/>
          <w:color w:val="000000"/>
          <w:szCs w:val="22"/>
        </w:rPr>
        <w:t>, évaporation) de surface et du sol.</w:t>
      </w:r>
    </w:p>
    <w:p w14:paraId="16530837" w14:textId="77777777" w:rsidR="00AA731A" w:rsidRDefault="00AA731A" w:rsidP="00495E50">
      <w:pPr>
        <w:widowControl w:val="0"/>
        <w:autoSpaceDE w:val="0"/>
        <w:autoSpaceDN w:val="0"/>
        <w:adjustRightInd w:val="0"/>
        <w:spacing w:line="360" w:lineRule="auto"/>
        <w:jc w:val="both"/>
        <w:rPr>
          <w:rFonts w:ascii="Times New Roman" w:hAnsi="Times New Roman"/>
          <w:color w:val="000000"/>
          <w:szCs w:val="22"/>
        </w:rPr>
      </w:pPr>
    </w:p>
    <w:p w14:paraId="0A6EE320" w14:textId="77777777" w:rsidR="00301E4E" w:rsidRDefault="00301E4E" w:rsidP="00301E4E">
      <w:pPr>
        <w:widowControl w:val="0"/>
        <w:autoSpaceDE w:val="0"/>
        <w:autoSpaceDN w:val="0"/>
        <w:adjustRightInd w:val="0"/>
        <w:spacing w:line="360" w:lineRule="auto"/>
        <w:jc w:val="both"/>
        <w:rPr>
          <w:rFonts w:ascii="Times New Roman" w:hAnsi="Times New Roman"/>
          <w:color w:val="000000"/>
          <w:szCs w:val="22"/>
        </w:rPr>
      </w:pPr>
      <w:r w:rsidRPr="006E24AF">
        <w:rPr>
          <w:rFonts w:ascii="Times New Roman" w:hAnsi="Times New Roman"/>
          <w:color w:val="000000"/>
          <w:szCs w:val="22"/>
        </w:rPr>
        <w:t xml:space="preserve">CLASS considère 4 types de végétation (PFT : Plant Functional Type) distincts: </w:t>
      </w:r>
    </w:p>
    <w:p w14:paraId="5B0BFE7E" w14:textId="77777777" w:rsidR="00301E4E" w:rsidRDefault="00301E4E" w:rsidP="00301E4E">
      <w:pPr>
        <w:widowControl w:val="0"/>
        <w:autoSpaceDE w:val="0"/>
        <w:autoSpaceDN w:val="0"/>
        <w:adjustRightInd w:val="0"/>
        <w:spacing w:line="360" w:lineRule="auto"/>
        <w:jc w:val="both"/>
        <w:rPr>
          <w:rFonts w:ascii="Times New Roman" w:hAnsi="Times New Roman"/>
          <w:color w:val="000000"/>
          <w:szCs w:val="22"/>
        </w:rPr>
      </w:pPr>
      <w:r w:rsidRPr="006E24AF">
        <w:rPr>
          <w:rFonts w:ascii="Times New Roman" w:hAnsi="Times New Roman"/>
          <w:color w:val="000000"/>
          <w:szCs w:val="22"/>
        </w:rPr>
        <w:t xml:space="preserve">(1) les arbres résineux (conifères), </w:t>
      </w:r>
    </w:p>
    <w:p w14:paraId="762F06A1" w14:textId="77777777" w:rsidR="00301E4E" w:rsidRDefault="00301E4E" w:rsidP="00301E4E">
      <w:pPr>
        <w:widowControl w:val="0"/>
        <w:autoSpaceDE w:val="0"/>
        <w:autoSpaceDN w:val="0"/>
        <w:adjustRightInd w:val="0"/>
        <w:spacing w:line="360" w:lineRule="auto"/>
        <w:jc w:val="both"/>
        <w:rPr>
          <w:rFonts w:ascii="Times New Roman" w:hAnsi="Times New Roman"/>
          <w:color w:val="000000"/>
          <w:szCs w:val="22"/>
        </w:rPr>
      </w:pPr>
      <w:r w:rsidRPr="006E24AF">
        <w:rPr>
          <w:rFonts w:ascii="Times New Roman" w:hAnsi="Times New Roman"/>
          <w:color w:val="000000"/>
          <w:szCs w:val="22"/>
        </w:rPr>
        <w:t xml:space="preserve">(2) les arbres feuillus, </w:t>
      </w:r>
    </w:p>
    <w:p w14:paraId="051E4D0C" w14:textId="77777777" w:rsidR="00301E4E" w:rsidRDefault="00301E4E" w:rsidP="00301E4E">
      <w:pPr>
        <w:widowControl w:val="0"/>
        <w:autoSpaceDE w:val="0"/>
        <w:autoSpaceDN w:val="0"/>
        <w:adjustRightInd w:val="0"/>
        <w:spacing w:line="360" w:lineRule="auto"/>
        <w:jc w:val="both"/>
        <w:rPr>
          <w:rFonts w:ascii="Times New Roman" w:hAnsi="Times New Roman"/>
          <w:color w:val="000000"/>
          <w:szCs w:val="22"/>
        </w:rPr>
      </w:pPr>
      <w:r w:rsidRPr="006E24AF">
        <w:rPr>
          <w:rFonts w:ascii="Times New Roman" w:hAnsi="Times New Roman"/>
          <w:color w:val="000000"/>
          <w:szCs w:val="22"/>
        </w:rPr>
        <w:t xml:space="preserve">(3) les cultures ainsi que les </w:t>
      </w:r>
    </w:p>
    <w:p w14:paraId="767E70E4" w14:textId="77777777" w:rsidR="00301E4E" w:rsidRDefault="00301E4E" w:rsidP="00301E4E">
      <w:pPr>
        <w:widowControl w:val="0"/>
        <w:autoSpaceDE w:val="0"/>
        <w:autoSpaceDN w:val="0"/>
        <w:adjustRightInd w:val="0"/>
        <w:spacing w:line="360" w:lineRule="auto"/>
        <w:jc w:val="both"/>
        <w:rPr>
          <w:rFonts w:ascii="Times New Roman" w:hAnsi="Times New Roman"/>
          <w:color w:val="000000"/>
          <w:szCs w:val="22"/>
        </w:rPr>
      </w:pPr>
      <w:r w:rsidRPr="006E24AF">
        <w:rPr>
          <w:rFonts w:ascii="Times New Roman" w:hAnsi="Times New Roman"/>
          <w:color w:val="000000"/>
          <w:szCs w:val="22"/>
        </w:rPr>
        <w:t>(4) herbacées.</w:t>
      </w:r>
    </w:p>
    <w:p w14:paraId="6BBDC91F" w14:textId="77777777" w:rsidR="00301E4E" w:rsidRDefault="00301E4E" w:rsidP="00301E4E">
      <w:pPr>
        <w:widowControl w:val="0"/>
        <w:autoSpaceDE w:val="0"/>
        <w:autoSpaceDN w:val="0"/>
        <w:adjustRightInd w:val="0"/>
        <w:spacing w:line="360" w:lineRule="auto"/>
        <w:jc w:val="both"/>
        <w:rPr>
          <w:rFonts w:ascii="Times New Roman" w:hAnsi="Times New Roman"/>
          <w:color w:val="000000"/>
          <w:szCs w:val="22"/>
        </w:rPr>
      </w:pPr>
    </w:p>
    <w:p w14:paraId="6AD9927C" w14:textId="77777777" w:rsidR="00495E50" w:rsidRDefault="00301E4E" w:rsidP="00301E4E">
      <w:pPr>
        <w:widowControl w:val="0"/>
        <w:autoSpaceDE w:val="0"/>
        <w:autoSpaceDN w:val="0"/>
        <w:adjustRightInd w:val="0"/>
        <w:spacing w:line="360" w:lineRule="auto"/>
        <w:jc w:val="both"/>
        <w:rPr>
          <w:rFonts w:ascii="Times New Roman" w:hAnsi="Times New Roman"/>
          <w:color w:val="000000"/>
          <w:szCs w:val="22"/>
        </w:rPr>
      </w:pPr>
      <w:r w:rsidRPr="006E24AF">
        <w:rPr>
          <w:rFonts w:ascii="Times New Roman" w:hAnsi="Times New Roman"/>
          <w:color w:val="000000"/>
          <w:szCs w:val="22"/>
        </w:rPr>
        <w:t xml:space="preserve">Pour chacun des points de </w:t>
      </w:r>
      <w:r w:rsidRPr="006E24AF">
        <w:rPr>
          <w:rFonts w:ascii="Times New Roman" w:hAnsi="Times New Roman"/>
          <w:color w:val="000000"/>
          <w:szCs w:val="24"/>
        </w:rPr>
        <w:t>g</w:t>
      </w:r>
      <w:r w:rsidRPr="006E24AF">
        <w:rPr>
          <w:rFonts w:ascii="Times New Roman" w:hAnsi="Times New Roman"/>
          <w:color w:val="000000"/>
          <w:szCs w:val="22"/>
        </w:rPr>
        <w:t>rille, la surface est divisée entre les 4 types de végétation, le résidu étant considéré comme du sol nu. Afin de modifier la fraction de végétation, il est nécessaire de changer les paramètres de couverture des 4 PFT</w:t>
      </w:r>
      <w:ins w:id="1" w:author="Camille Garnaud" w:date="2013-09-16T09:20:00Z">
        <w:r>
          <w:rPr>
            <w:rFonts w:ascii="Times New Roman" w:hAnsi="Times New Roman"/>
            <w:color w:val="000000"/>
            <w:szCs w:val="22"/>
          </w:rPr>
          <w:t>s</w:t>
        </w:r>
      </w:ins>
      <w:r w:rsidRPr="006E24AF">
        <w:rPr>
          <w:rFonts w:ascii="Times New Roman" w:hAnsi="Times New Roman"/>
          <w:color w:val="000000"/>
          <w:szCs w:val="22"/>
        </w:rPr>
        <w:t xml:space="preserve"> dans le fichier d’initialisation géophysique (.INI). L’unique contrainte est que la somme des 4 couvertures ne peut dépasser </w:t>
      </w:r>
      <w:r>
        <w:rPr>
          <w:rFonts w:ascii="Times New Roman" w:hAnsi="Times New Roman"/>
          <w:color w:val="000000"/>
          <w:szCs w:val="22"/>
        </w:rPr>
        <w:t>l’unité</w:t>
      </w:r>
      <w:r w:rsidRPr="006E24AF">
        <w:rPr>
          <w:rFonts w:ascii="Times New Roman" w:hAnsi="Times New Roman"/>
          <w:color w:val="000000"/>
          <w:szCs w:val="22"/>
        </w:rPr>
        <w:t>. Le contenu du fichier d’initialisation géophysique (.INI) est décrit en détails dans l</w:t>
      </w:r>
      <w:r>
        <w:rPr>
          <w:rFonts w:ascii="Times New Roman" w:hAnsi="Times New Roman"/>
          <w:color w:val="000000"/>
          <w:szCs w:val="22"/>
        </w:rPr>
        <w:t xml:space="preserve">e document </w:t>
      </w:r>
      <w:r w:rsidR="00D303B0">
        <w:rPr>
          <w:rFonts w:ascii="Times New Roman" w:hAnsi="Times New Roman"/>
          <w:color w:val="000000"/>
          <w:szCs w:val="22"/>
        </w:rPr>
        <w:t>Entrées/Sorties</w:t>
      </w:r>
      <w:r>
        <w:rPr>
          <w:rFonts w:ascii="Times New Roman" w:hAnsi="Times New Roman"/>
          <w:color w:val="000000"/>
          <w:szCs w:val="22"/>
        </w:rPr>
        <w:t>.</w:t>
      </w:r>
    </w:p>
    <w:p w14:paraId="37D5925D" w14:textId="77777777" w:rsidR="00D303B0" w:rsidRDefault="00D303B0" w:rsidP="00301E4E">
      <w:pPr>
        <w:widowControl w:val="0"/>
        <w:autoSpaceDE w:val="0"/>
        <w:autoSpaceDN w:val="0"/>
        <w:adjustRightInd w:val="0"/>
        <w:spacing w:line="360" w:lineRule="auto"/>
        <w:jc w:val="both"/>
        <w:rPr>
          <w:rFonts w:ascii="Times New Roman" w:hAnsi="Times New Roman"/>
          <w:color w:val="000000"/>
          <w:szCs w:val="22"/>
        </w:rPr>
      </w:pPr>
    </w:p>
    <w:p w14:paraId="175CC23E" w14:textId="77777777" w:rsidR="00064BB3" w:rsidRDefault="000713F8" w:rsidP="00301E4E">
      <w:pPr>
        <w:widowControl w:val="0"/>
        <w:autoSpaceDE w:val="0"/>
        <w:autoSpaceDN w:val="0"/>
        <w:adjustRightInd w:val="0"/>
        <w:spacing w:line="360" w:lineRule="auto"/>
        <w:jc w:val="both"/>
        <w:rPr>
          <w:rFonts w:ascii="Times New Roman" w:hAnsi="Times New Roman"/>
          <w:color w:val="000000"/>
          <w:szCs w:val="22"/>
        </w:rPr>
      </w:pPr>
      <w:r>
        <w:rPr>
          <w:rFonts w:ascii="Times New Roman" w:hAnsi="Times New Roman"/>
          <w:color w:val="000000"/>
          <w:szCs w:val="22"/>
        </w:rPr>
        <w:t>Vous devrez comparer 2</w:t>
      </w:r>
      <w:r w:rsidR="00D303B0">
        <w:rPr>
          <w:rFonts w:ascii="Times New Roman" w:hAnsi="Times New Roman"/>
          <w:color w:val="000000"/>
          <w:szCs w:val="22"/>
        </w:rPr>
        <w:t xml:space="preserve"> simula</w:t>
      </w:r>
      <w:r>
        <w:rPr>
          <w:rFonts w:ascii="Times New Roman" w:hAnsi="Times New Roman"/>
          <w:color w:val="000000"/>
          <w:szCs w:val="22"/>
        </w:rPr>
        <w:t>tions : la simulation d’origine et</w:t>
      </w:r>
      <w:r w:rsidR="00D303B0">
        <w:rPr>
          <w:rFonts w:ascii="Times New Roman" w:hAnsi="Times New Roman"/>
          <w:color w:val="000000"/>
          <w:szCs w:val="22"/>
        </w:rPr>
        <w:t xml:space="preserve"> une simulation avec que du sol nu. Ensuite, il faudra :</w:t>
      </w:r>
    </w:p>
    <w:p w14:paraId="5C9490CD" w14:textId="77777777" w:rsidR="00D303B0" w:rsidRDefault="00D303B0" w:rsidP="00301E4E">
      <w:pPr>
        <w:widowControl w:val="0"/>
        <w:autoSpaceDE w:val="0"/>
        <w:autoSpaceDN w:val="0"/>
        <w:adjustRightInd w:val="0"/>
        <w:spacing w:line="360" w:lineRule="auto"/>
        <w:jc w:val="both"/>
        <w:rPr>
          <w:rFonts w:ascii="Times New Roman" w:hAnsi="Times New Roman"/>
          <w:color w:val="000000"/>
          <w:szCs w:val="22"/>
        </w:rPr>
      </w:pPr>
    </w:p>
    <w:p w14:paraId="4A83DEDD" w14:textId="77777777" w:rsidR="00ED2E3D" w:rsidRDefault="0002641E" w:rsidP="000713F8">
      <w:pPr>
        <w:widowControl w:val="0"/>
        <w:autoSpaceDE w:val="0"/>
        <w:autoSpaceDN w:val="0"/>
        <w:adjustRightInd w:val="0"/>
        <w:spacing w:line="360" w:lineRule="auto"/>
        <w:ind w:firstLine="708"/>
        <w:jc w:val="both"/>
        <w:rPr>
          <w:rFonts w:ascii="Times New Roman" w:hAnsi="Times New Roman"/>
          <w:color w:val="000000"/>
          <w:szCs w:val="22"/>
        </w:rPr>
      </w:pPr>
      <w:r>
        <w:rPr>
          <w:rFonts w:ascii="Times New Roman" w:hAnsi="Times New Roman"/>
          <w:color w:val="000000"/>
          <w:szCs w:val="22"/>
        </w:rPr>
        <w:t>1. Expliquer ce qu’est l’</w:t>
      </w:r>
      <w:r w:rsidR="00D303B0">
        <w:rPr>
          <w:rFonts w:ascii="Times New Roman" w:hAnsi="Times New Roman"/>
          <w:color w:val="000000"/>
          <w:szCs w:val="22"/>
        </w:rPr>
        <w:t>indice de surface foliaire</w:t>
      </w:r>
      <w:r>
        <w:rPr>
          <w:rFonts w:ascii="Times New Roman" w:hAnsi="Times New Roman"/>
          <w:color w:val="000000"/>
          <w:szCs w:val="22"/>
        </w:rPr>
        <w:t xml:space="preserve"> (en anglais : leaf area index (LAI)) et comment il est calculé dans CLASS en fonction du type de végétation.</w:t>
      </w:r>
      <w:r w:rsidR="000713F8">
        <w:rPr>
          <w:rFonts w:ascii="Times New Roman" w:hAnsi="Times New Roman"/>
          <w:color w:val="000000"/>
          <w:szCs w:val="22"/>
        </w:rPr>
        <w:t xml:space="preserve"> (</w:t>
      </w:r>
      <w:r w:rsidR="00064BB3" w:rsidRPr="006E24AF">
        <w:rPr>
          <w:rFonts w:ascii="Times New Roman" w:hAnsi="Times New Roman"/>
          <w:color w:val="000000"/>
          <w:szCs w:val="22"/>
        </w:rPr>
        <w:t xml:space="preserve">Verseghy, D.L., et al. 1993. CLASS – A Canadian Land Surface </w:t>
      </w:r>
      <w:r w:rsidR="00285B6C">
        <w:rPr>
          <w:rFonts w:ascii="Times New Roman" w:hAnsi="Times New Roman"/>
          <w:color w:val="000000"/>
          <w:szCs w:val="22"/>
        </w:rPr>
        <w:t>Scheme</w:t>
      </w:r>
      <w:r w:rsidR="00064BB3" w:rsidRPr="006E24AF">
        <w:rPr>
          <w:rFonts w:ascii="Times New Roman" w:hAnsi="Times New Roman"/>
          <w:color w:val="000000"/>
          <w:szCs w:val="22"/>
        </w:rPr>
        <w:t xml:space="preserve"> for GCMS. II. Vegetation Model and Coupled </w:t>
      </w:r>
      <w:r w:rsidR="00064BB3" w:rsidRPr="006E24AF">
        <w:rPr>
          <w:rFonts w:ascii="Times New Roman" w:hAnsi="Times New Roman"/>
          <w:color w:val="000000"/>
          <w:szCs w:val="22"/>
        </w:rPr>
        <w:lastRenderedPageBreak/>
        <w:t xml:space="preserve">Runs. </w:t>
      </w:r>
      <w:r w:rsidR="00064BB3" w:rsidRPr="006E24AF">
        <w:rPr>
          <w:rFonts w:ascii="Times New Roman" w:hAnsi="Times New Roman"/>
          <w:i/>
          <w:color w:val="000000"/>
          <w:szCs w:val="22"/>
        </w:rPr>
        <w:t>International Journal of Climatology</w:t>
      </w:r>
      <w:r w:rsidR="00064BB3" w:rsidRPr="006E24AF">
        <w:rPr>
          <w:rFonts w:ascii="Times New Roman" w:hAnsi="Times New Roman"/>
          <w:color w:val="000000"/>
          <w:szCs w:val="22"/>
        </w:rPr>
        <w:t xml:space="preserve">, </w:t>
      </w:r>
      <w:r w:rsidR="00064BB3" w:rsidRPr="006E24AF">
        <w:rPr>
          <w:rFonts w:ascii="Times New Roman" w:hAnsi="Times New Roman"/>
          <w:b/>
          <w:color w:val="000000"/>
          <w:szCs w:val="22"/>
        </w:rPr>
        <w:t>13</w:t>
      </w:r>
      <w:r w:rsidR="00064BB3" w:rsidRPr="006E24AF">
        <w:rPr>
          <w:rFonts w:ascii="Times New Roman" w:hAnsi="Times New Roman"/>
          <w:color w:val="000000"/>
          <w:szCs w:val="22"/>
        </w:rPr>
        <w:t>, 347-370</w:t>
      </w:r>
      <w:r w:rsidR="00064BB3">
        <w:rPr>
          <w:rFonts w:ascii="Times New Roman" w:hAnsi="Times New Roman"/>
          <w:color w:val="000000"/>
          <w:szCs w:val="22"/>
        </w:rPr>
        <w:t>)</w:t>
      </w:r>
    </w:p>
    <w:p w14:paraId="4009AEAF" w14:textId="77777777" w:rsidR="0002641E" w:rsidRDefault="000713F8" w:rsidP="000713F8">
      <w:pPr>
        <w:widowControl w:val="0"/>
        <w:autoSpaceDE w:val="0"/>
        <w:autoSpaceDN w:val="0"/>
        <w:adjustRightInd w:val="0"/>
        <w:spacing w:line="360" w:lineRule="auto"/>
        <w:ind w:firstLine="708"/>
        <w:jc w:val="both"/>
        <w:rPr>
          <w:rFonts w:ascii="Times New Roman" w:hAnsi="Times New Roman"/>
          <w:color w:val="000000"/>
          <w:szCs w:val="22"/>
        </w:rPr>
      </w:pPr>
      <w:r>
        <w:rPr>
          <w:rFonts w:ascii="Times New Roman" w:hAnsi="Times New Roman"/>
          <w:color w:val="000000"/>
          <w:szCs w:val="22"/>
        </w:rPr>
        <w:t>2</w:t>
      </w:r>
      <w:r w:rsidR="0002641E">
        <w:rPr>
          <w:rFonts w:ascii="Times New Roman" w:hAnsi="Times New Roman"/>
          <w:color w:val="000000"/>
          <w:szCs w:val="22"/>
        </w:rPr>
        <w:t>. Faire l’analyse de l’impact du changement de la végétation</w:t>
      </w:r>
      <w:r w:rsidR="0002641E" w:rsidRPr="00AA731A">
        <w:rPr>
          <w:rFonts w:ascii="Times New Roman" w:hAnsi="Times New Roman"/>
          <w:color w:val="000000"/>
          <w:szCs w:val="22"/>
        </w:rPr>
        <w:t xml:space="preserve"> sur les variables énergétiques de surface et du sol</w:t>
      </w:r>
      <w:r w:rsidR="0002641E">
        <w:rPr>
          <w:rFonts w:ascii="Times New Roman" w:hAnsi="Times New Roman"/>
          <w:color w:val="000000"/>
          <w:szCs w:val="22"/>
        </w:rPr>
        <w:t xml:space="preserve"> : </w:t>
      </w:r>
      <w:r w:rsidR="0002641E" w:rsidRPr="00AA731A">
        <w:rPr>
          <w:rFonts w:ascii="Times New Roman" w:hAnsi="Times New Roman"/>
          <w:color w:val="000000"/>
          <w:szCs w:val="22"/>
        </w:rPr>
        <w:t xml:space="preserve">rayonnement solaire </w:t>
      </w:r>
      <w:r w:rsidR="0002641E">
        <w:rPr>
          <w:rFonts w:ascii="Times New Roman" w:hAnsi="Times New Roman"/>
          <w:color w:val="000000"/>
          <w:szCs w:val="22"/>
        </w:rPr>
        <w:t xml:space="preserve">net </w:t>
      </w:r>
      <w:r w:rsidR="0002641E" w:rsidRPr="00AA731A">
        <w:rPr>
          <w:rFonts w:ascii="Times New Roman" w:hAnsi="Times New Roman"/>
          <w:color w:val="000000"/>
          <w:szCs w:val="22"/>
        </w:rPr>
        <w:t>et infrarouge</w:t>
      </w:r>
      <w:r w:rsidR="0002641E">
        <w:rPr>
          <w:rFonts w:ascii="Times New Roman" w:hAnsi="Times New Roman"/>
          <w:color w:val="000000"/>
          <w:szCs w:val="22"/>
        </w:rPr>
        <w:t xml:space="preserve"> ascendant</w:t>
      </w:r>
      <w:r w:rsidR="0002641E" w:rsidRPr="00AA731A">
        <w:rPr>
          <w:rFonts w:ascii="Times New Roman" w:hAnsi="Times New Roman"/>
          <w:color w:val="000000"/>
          <w:szCs w:val="22"/>
        </w:rPr>
        <w:t xml:space="preserve">, albédo, flux de chaleur latente et sensible, </w:t>
      </w:r>
      <w:r w:rsidR="0002641E">
        <w:rPr>
          <w:rFonts w:ascii="Times New Roman" w:hAnsi="Times New Roman"/>
          <w:color w:val="000000"/>
          <w:szCs w:val="22"/>
        </w:rPr>
        <w:t xml:space="preserve">rapport de Bowen, </w:t>
      </w:r>
      <w:r w:rsidR="0002641E" w:rsidRPr="00AA731A">
        <w:rPr>
          <w:rFonts w:ascii="Times New Roman" w:hAnsi="Times New Roman"/>
          <w:color w:val="000000"/>
          <w:szCs w:val="22"/>
        </w:rPr>
        <w:t>températures des co</w:t>
      </w:r>
      <w:r w:rsidR="0002641E">
        <w:rPr>
          <w:rFonts w:ascii="Times New Roman" w:hAnsi="Times New Roman"/>
          <w:color w:val="000000"/>
          <w:szCs w:val="22"/>
        </w:rPr>
        <w:t>uches du sol</w:t>
      </w:r>
    </w:p>
    <w:p w14:paraId="4E7F46B7" w14:textId="77777777" w:rsidR="0002641E" w:rsidRPr="00044632" w:rsidRDefault="000713F8" w:rsidP="000713F8">
      <w:pPr>
        <w:widowControl w:val="0"/>
        <w:autoSpaceDE w:val="0"/>
        <w:autoSpaceDN w:val="0"/>
        <w:adjustRightInd w:val="0"/>
        <w:spacing w:line="360" w:lineRule="auto"/>
        <w:ind w:firstLine="708"/>
        <w:jc w:val="both"/>
        <w:rPr>
          <w:rFonts w:ascii="Times New Roman" w:hAnsi="Times New Roman"/>
          <w:color w:val="000000"/>
          <w:szCs w:val="22"/>
        </w:rPr>
      </w:pPr>
      <w:r>
        <w:rPr>
          <w:rFonts w:ascii="Times New Roman" w:hAnsi="Times New Roman"/>
          <w:color w:val="000000"/>
          <w:szCs w:val="22"/>
        </w:rPr>
        <w:t>3</w:t>
      </w:r>
      <w:r w:rsidR="0002641E">
        <w:rPr>
          <w:rFonts w:ascii="Times New Roman" w:hAnsi="Times New Roman"/>
          <w:color w:val="000000"/>
          <w:szCs w:val="22"/>
        </w:rPr>
        <w:t>. Faire l’analyse de l’impact du changement de la végétation</w:t>
      </w:r>
      <w:r w:rsidR="0002641E" w:rsidRPr="00AA731A">
        <w:rPr>
          <w:rFonts w:ascii="Times New Roman" w:hAnsi="Times New Roman"/>
          <w:color w:val="000000"/>
          <w:szCs w:val="22"/>
        </w:rPr>
        <w:t xml:space="preserve"> sur les variables</w:t>
      </w:r>
      <w:r w:rsidR="0002641E">
        <w:rPr>
          <w:rFonts w:ascii="Times New Roman" w:hAnsi="Times New Roman"/>
          <w:color w:val="000000"/>
          <w:szCs w:val="22"/>
        </w:rPr>
        <w:t xml:space="preserve"> hydrologiques de surface et du sol : </w:t>
      </w:r>
      <w:r w:rsidR="0002641E" w:rsidRPr="00AA731A">
        <w:rPr>
          <w:rFonts w:ascii="Times New Roman" w:hAnsi="Times New Roman"/>
          <w:color w:val="000000"/>
          <w:szCs w:val="22"/>
        </w:rPr>
        <w:t>contenu en eau des couches du sol, ruissèlement</w:t>
      </w:r>
      <w:r w:rsidR="0002641E">
        <w:rPr>
          <w:rFonts w:ascii="Times New Roman" w:hAnsi="Times New Roman"/>
          <w:color w:val="000000"/>
          <w:szCs w:val="22"/>
        </w:rPr>
        <w:t>, évaporation.</w:t>
      </w:r>
    </w:p>
    <w:sectPr w:rsidR="0002641E" w:rsidRPr="00044632" w:rsidSect="00495E50">
      <w:headerReference w:type="default" r:id="rId7"/>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C75B82" w14:textId="77777777" w:rsidR="000713F8" w:rsidRDefault="000713F8">
      <w:r>
        <w:separator/>
      </w:r>
    </w:p>
  </w:endnote>
  <w:endnote w:type="continuationSeparator" w:id="0">
    <w:p w14:paraId="32D497DF" w14:textId="77777777" w:rsidR="000713F8" w:rsidRDefault="00071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C8BDD7" w14:textId="77777777" w:rsidR="000713F8" w:rsidRDefault="000713F8">
      <w:r>
        <w:separator/>
      </w:r>
    </w:p>
  </w:footnote>
  <w:footnote w:type="continuationSeparator" w:id="0">
    <w:p w14:paraId="53A7335F" w14:textId="77777777" w:rsidR="000713F8" w:rsidRDefault="000713F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15C51" w14:textId="77777777" w:rsidR="000713F8" w:rsidRDefault="000713F8" w:rsidP="00033326">
    <w:pPr>
      <w:pStyle w:val="En-tte"/>
      <w:tabs>
        <w:tab w:val="clear" w:pos="4536"/>
        <w:tab w:val="clear" w:pos="9072"/>
        <w:tab w:val="right" w:pos="9406"/>
      </w:tabs>
    </w:pPr>
    <w:r>
      <w:t>SCA 702</w:t>
    </w:r>
    <w:r w:rsidR="00115363">
      <w:t>6</w:t>
    </w:r>
    <w:r>
      <w:t xml:space="preserve"> – TP #4</w:t>
    </w:r>
    <w:r>
      <w:tab/>
    </w:r>
    <w:r w:rsidR="00115363">
      <w:t>04</w:t>
    </w:r>
    <w:r>
      <w:t xml:space="preserve"> </w:t>
    </w:r>
    <w:r w:rsidR="00115363">
      <w:t>décembre</w:t>
    </w:r>
    <w:r>
      <w:t xml:space="preserve"> </w:t>
    </w:r>
    <w:r w:rsidR="00115363">
      <w:t>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495E50"/>
    <w:rsid w:val="0002641E"/>
    <w:rsid w:val="00033326"/>
    <w:rsid w:val="00044632"/>
    <w:rsid w:val="00064BB3"/>
    <w:rsid w:val="000713F8"/>
    <w:rsid w:val="000A2882"/>
    <w:rsid w:val="00111B72"/>
    <w:rsid w:val="00115363"/>
    <w:rsid w:val="00137518"/>
    <w:rsid w:val="00285B6C"/>
    <w:rsid w:val="00301E4E"/>
    <w:rsid w:val="0046479D"/>
    <w:rsid w:val="00495E50"/>
    <w:rsid w:val="0063358D"/>
    <w:rsid w:val="00653CCD"/>
    <w:rsid w:val="007B7EB3"/>
    <w:rsid w:val="007E7AC6"/>
    <w:rsid w:val="00944117"/>
    <w:rsid w:val="009B0C89"/>
    <w:rsid w:val="00A45B36"/>
    <w:rsid w:val="00AA731A"/>
    <w:rsid w:val="00D303B0"/>
    <w:rsid w:val="00ED2E3D"/>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47F0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E50"/>
    <w:rPr>
      <w:rFonts w:ascii="Cambria" w:eastAsia="Cambria" w:hAnsi="Cambria" w:cs="Times New Roman"/>
      <w:szCs w:val="20"/>
      <w:lang w:val="fr-CA"/>
    </w:rPr>
  </w:style>
  <w:style w:type="paragraph" w:styleId="Titre3">
    <w:name w:val="heading 3"/>
    <w:basedOn w:val="Normal"/>
    <w:next w:val="Normal"/>
    <w:link w:val="Titre3Car"/>
    <w:uiPriority w:val="9"/>
    <w:unhideWhenUsed/>
    <w:qFormat/>
    <w:rsid w:val="00495E50"/>
    <w:pPr>
      <w:keepNext/>
      <w:spacing w:before="240" w:after="60"/>
      <w:outlineLvl w:val="2"/>
    </w:pPr>
    <w:rPr>
      <w:rFonts w:ascii="Calibri" w:eastAsia="Times New Roman" w:hAnsi="Calibri"/>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495E50"/>
    <w:rPr>
      <w:rFonts w:ascii="Calibri" w:eastAsia="Times New Roman" w:hAnsi="Calibri" w:cs="Times New Roman"/>
      <w:b/>
      <w:bCs/>
      <w:sz w:val="26"/>
      <w:szCs w:val="26"/>
      <w:lang w:val="fr-CA"/>
    </w:rPr>
  </w:style>
  <w:style w:type="paragraph" w:styleId="En-tte">
    <w:name w:val="header"/>
    <w:basedOn w:val="Normal"/>
    <w:link w:val="En-tteCar"/>
    <w:uiPriority w:val="99"/>
    <w:unhideWhenUsed/>
    <w:rsid w:val="00033326"/>
    <w:pPr>
      <w:tabs>
        <w:tab w:val="center" w:pos="4536"/>
        <w:tab w:val="right" w:pos="9072"/>
      </w:tabs>
    </w:pPr>
  </w:style>
  <w:style w:type="character" w:customStyle="1" w:styleId="En-tteCar">
    <w:name w:val="En-tête Car"/>
    <w:basedOn w:val="Policepardfaut"/>
    <w:link w:val="En-tte"/>
    <w:uiPriority w:val="99"/>
    <w:rsid w:val="00033326"/>
    <w:rPr>
      <w:rFonts w:ascii="Cambria" w:eastAsia="Cambria" w:hAnsi="Cambria" w:cs="Times New Roman"/>
      <w:szCs w:val="20"/>
      <w:lang w:val="fr-CA"/>
    </w:rPr>
  </w:style>
  <w:style w:type="paragraph" w:styleId="Pieddepage">
    <w:name w:val="footer"/>
    <w:basedOn w:val="Normal"/>
    <w:link w:val="PieddepageCar"/>
    <w:uiPriority w:val="99"/>
    <w:unhideWhenUsed/>
    <w:rsid w:val="00033326"/>
    <w:pPr>
      <w:tabs>
        <w:tab w:val="center" w:pos="4536"/>
        <w:tab w:val="right" w:pos="9072"/>
      </w:tabs>
    </w:pPr>
  </w:style>
  <w:style w:type="character" w:customStyle="1" w:styleId="PieddepageCar">
    <w:name w:val="Pied de page Car"/>
    <w:basedOn w:val="Policepardfaut"/>
    <w:link w:val="Pieddepage"/>
    <w:uiPriority w:val="99"/>
    <w:rsid w:val="00033326"/>
    <w:rPr>
      <w:rFonts w:ascii="Cambria" w:eastAsia="Cambria" w:hAnsi="Cambria" w:cs="Times New Roman"/>
      <w:szCs w:val="20"/>
      <w:lang w:val="fr-CA"/>
    </w:rPr>
  </w:style>
  <w:style w:type="paragraph" w:styleId="Textedebulles">
    <w:name w:val="Balloon Text"/>
    <w:basedOn w:val="Normal"/>
    <w:link w:val="TextedebullesCar"/>
    <w:uiPriority w:val="99"/>
    <w:semiHidden/>
    <w:unhideWhenUsed/>
    <w:rsid w:val="00301E4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01E4E"/>
    <w:rPr>
      <w:rFonts w:ascii="Lucida Grande" w:eastAsia="Cambria" w:hAnsi="Lucida Grande" w:cs="Lucida Grande"/>
      <w:sz w:val="18"/>
      <w:szCs w:val="18"/>
      <w:lang w:val="fr-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378</Words>
  <Characters>2084</Characters>
  <Application>Microsoft Macintosh Word</Application>
  <DocSecurity>0</DocSecurity>
  <Lines>17</Lines>
  <Paragraphs>4</Paragraphs>
  <ScaleCrop>false</ScaleCrop>
  <Company>uqam</Company>
  <LinksUpToDate>false</LinksUpToDate>
  <CharactersWithSpaces>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Garnaud</dc:creator>
  <cp:keywords/>
  <cp:lastModifiedBy>info</cp:lastModifiedBy>
  <cp:revision>13</cp:revision>
  <dcterms:created xsi:type="dcterms:W3CDTF">2013-09-30T13:48:00Z</dcterms:created>
  <dcterms:modified xsi:type="dcterms:W3CDTF">2014-12-04T15:07:00Z</dcterms:modified>
</cp:coreProperties>
</file>